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125F" w14:textId="77777777" w:rsidR="007106F2" w:rsidRDefault="007106F2" w:rsidP="007106F2"/>
    <w:p w14:paraId="0D08A107" w14:textId="77777777" w:rsidR="007106F2" w:rsidRDefault="007106F2" w:rsidP="007106F2"/>
    <w:tbl>
      <w:tblPr>
        <w:tblW w:w="1342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  <w:gridCol w:w="3080"/>
      </w:tblGrid>
      <w:tr w:rsidR="007106F2" w:rsidRPr="00DC513C" w14:paraId="547B7F2F" w14:textId="77777777" w:rsidTr="00F34D8C">
        <w:trPr>
          <w:trHeight w:val="72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4D35" w14:textId="77777777" w:rsidR="007106F2" w:rsidRPr="00A816C5" w:rsidRDefault="007106F2" w:rsidP="00F34D8C">
            <w:pPr>
              <w:spacing w:after="0"/>
              <w:jc w:val="center"/>
              <w:rPr>
                <w:rFonts w:ascii="Arial" w:hAnsi="Arial" w:cs="Arial"/>
                <w:b/>
                <w:color w:val="0E2841" w:themeColor="text2"/>
                <w:sz w:val="44"/>
                <w:szCs w:val="44"/>
              </w:rPr>
            </w:pPr>
            <w:r w:rsidRPr="00A816C5">
              <w:rPr>
                <w:rFonts w:ascii="Arial" w:hAnsi="Arial" w:cs="Arial"/>
                <w:b/>
                <w:color w:val="0E2841" w:themeColor="text2"/>
                <w:sz w:val="44"/>
                <w:szCs w:val="44"/>
              </w:rPr>
              <w:t>DOSSIER DE CANDIDATURE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C9E8E" w14:textId="77777777" w:rsidR="007106F2" w:rsidRPr="00DC513C" w:rsidRDefault="007106F2" w:rsidP="00F34D8C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106F2" w:rsidRPr="00DC513C" w14:paraId="4E70926D" w14:textId="77777777" w:rsidTr="00F34D8C">
        <w:trPr>
          <w:trHeight w:val="30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B007F" w14:textId="77777777" w:rsidR="007106F2" w:rsidRPr="00DC513C" w:rsidRDefault="007106F2" w:rsidP="00F34D8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EDA7C" w14:textId="77777777" w:rsidR="007106F2" w:rsidRPr="00DC513C" w:rsidRDefault="007106F2" w:rsidP="00F34D8C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7106F2" w:rsidRPr="00DC513C" w14:paraId="40820EDE" w14:textId="77777777" w:rsidTr="00F34D8C">
        <w:trPr>
          <w:trHeight w:val="1020"/>
        </w:trPr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E2F19" w14:textId="77777777" w:rsidR="007106F2" w:rsidRPr="00A816C5" w:rsidRDefault="007106F2" w:rsidP="00F34D8C">
            <w:pPr>
              <w:pStyle w:val="Corpsdetexte"/>
              <w:jc w:val="center"/>
              <w:rPr>
                <w:b/>
                <w:sz w:val="36"/>
                <w:szCs w:val="36"/>
              </w:rPr>
            </w:pPr>
            <w:r w:rsidRPr="00A816C5">
              <w:rPr>
                <w:b/>
                <w:noProof/>
                <w:sz w:val="36"/>
                <w:szCs w:val="36"/>
                <w:lang w:eastAsia="fr-FR"/>
              </w:rPr>
              <w:t xml:space="preserve">AMI </w:t>
            </w:r>
            <w:r w:rsidRPr="00A816C5">
              <w:rPr>
                <w:b/>
                <w:sz w:val="36"/>
                <w:szCs w:val="36"/>
              </w:rPr>
              <w:t>Mode veille en zones à environnement/atmosphère contrôlée : état des lieux, perspectives et mobilisation</w:t>
            </w:r>
          </w:p>
          <w:p w14:paraId="6851A134" w14:textId="77777777" w:rsidR="007106F2" w:rsidRPr="00DC513C" w:rsidRDefault="007106F2" w:rsidP="00F34D8C">
            <w:pPr>
              <w:pStyle w:val="Corpsdetexte"/>
              <w:jc w:val="center"/>
              <w:rPr>
                <w:b/>
                <w:sz w:val="32"/>
                <w:szCs w:val="28"/>
              </w:rPr>
            </w:pPr>
          </w:p>
          <w:p w14:paraId="1EA240E7" w14:textId="77777777" w:rsidR="007106F2" w:rsidRDefault="007106F2" w:rsidP="00F34D8C">
            <w:pPr>
              <w:pStyle w:val="Corpsdetexte"/>
              <w:jc w:val="center"/>
              <w:rPr>
                <w:b/>
                <w:color w:val="000000"/>
              </w:rPr>
            </w:pPr>
            <w:r w:rsidRPr="00DC513C">
              <w:rPr>
                <w:b/>
              </w:rPr>
              <w:t xml:space="preserve">Structures éligibles : établissements </w:t>
            </w:r>
            <w:r>
              <w:rPr>
                <w:b/>
              </w:rPr>
              <w:t>sanitaires</w:t>
            </w:r>
            <w:r w:rsidRPr="00DC513C">
              <w:rPr>
                <w:b/>
              </w:rPr>
              <w:t xml:space="preserve"> de la région</w:t>
            </w:r>
            <w:r w:rsidRPr="00F34D8C">
              <w:rPr>
                <w:b/>
                <w:color w:val="000000"/>
              </w:rPr>
              <w:t xml:space="preserve"> PACA</w:t>
            </w:r>
          </w:p>
          <w:p w14:paraId="51A09ECE" w14:textId="77777777" w:rsidR="007106F2" w:rsidRDefault="007106F2" w:rsidP="00F34D8C">
            <w:pPr>
              <w:pStyle w:val="Corpsdetexte"/>
              <w:jc w:val="center"/>
              <w:rPr>
                <w:b/>
                <w:color w:val="000000"/>
              </w:rPr>
            </w:pPr>
          </w:p>
          <w:p w14:paraId="19F92A37" w14:textId="77777777" w:rsidR="007106F2" w:rsidRPr="00DC513C" w:rsidRDefault="007106F2" w:rsidP="00F34D8C">
            <w:pPr>
              <w:pStyle w:val="Corpsdetexte"/>
              <w:rPr>
                <w:b/>
                <w:color w:val="000000"/>
                <w:sz w:val="44"/>
                <w:szCs w:val="4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5509B" w14:textId="77777777" w:rsidR="007106F2" w:rsidRPr="00DC513C" w:rsidRDefault="007106F2" w:rsidP="00F34D8C">
            <w:pPr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</w:p>
        </w:tc>
      </w:tr>
      <w:tr w:rsidR="007106F2" w:rsidRPr="00DC513C" w14:paraId="2F9EA6C2" w14:textId="77777777" w:rsidTr="00F34D8C">
        <w:trPr>
          <w:trHeight w:val="56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813C34" w14:textId="77777777" w:rsidR="007106F2" w:rsidRPr="00DC513C" w:rsidRDefault="007106F2" w:rsidP="00F34D8C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32"/>
                <w:szCs w:val="28"/>
                <w:lang w:eastAsia="fr-FR"/>
              </w:rPr>
            </w:pPr>
            <w:r w:rsidRPr="00A816C5">
              <w:rPr>
                <w:rFonts w:ascii="Arial" w:hAnsi="Arial" w:cs="Arial"/>
                <w:b/>
                <w:bCs/>
                <w:color w:val="0E2841" w:themeColor="text2"/>
              </w:rPr>
              <w:t>Auteur de la demande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F83C2" w14:textId="77777777" w:rsidR="007106F2" w:rsidRPr="00DC513C" w:rsidRDefault="007106F2" w:rsidP="00F34D8C">
            <w:pPr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</w:p>
        </w:tc>
      </w:tr>
      <w:tr w:rsidR="007106F2" w:rsidRPr="00DC513C" w14:paraId="76E3DDA5" w14:textId="77777777" w:rsidTr="00F34D8C">
        <w:trPr>
          <w:trHeight w:val="46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702EEC" w14:textId="77777777" w:rsidR="007106F2" w:rsidRDefault="007106F2" w:rsidP="00F34D8C">
            <w:pPr>
              <w:spacing w:after="0" w:line="240" w:lineRule="auto"/>
              <w:rPr>
                <w:rFonts w:ascii="Marianne" w:hAnsi="Marianne"/>
                <w:i/>
              </w:rPr>
            </w:pPr>
          </w:p>
          <w:p w14:paraId="0EC51AC2" w14:textId="58196993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A816C5">
              <w:rPr>
                <w:rFonts w:ascii="Arial" w:hAnsi="Arial" w:cs="Arial"/>
                <w:iCs/>
              </w:rPr>
              <w:t>Raison sociale</w:t>
            </w:r>
            <w:proofErr w:type="gramStart"/>
            <w:r w:rsidRPr="00A816C5">
              <w:rPr>
                <w:rFonts w:ascii="Arial" w:hAnsi="Arial" w:cs="Arial"/>
                <w:iCs/>
              </w:rPr>
              <w:t xml:space="preserve"> :</w:t>
            </w:r>
            <w:r w:rsidR="003632E0">
              <w:rPr>
                <w:rFonts w:ascii="Arial" w:hAnsi="Arial" w:cs="Arial"/>
                <w:iCs/>
              </w:rPr>
              <w:t>…</w:t>
            </w:r>
            <w:proofErr w:type="gramEnd"/>
            <w:r w:rsidR="003632E0">
              <w:rPr>
                <w:rFonts w:ascii="Arial" w:hAnsi="Arial" w:cs="Arial"/>
                <w:iCs/>
              </w:rPr>
              <w:t>……………………………………………………………………………………………..</w:t>
            </w:r>
          </w:p>
          <w:p w14:paraId="3AA0443E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  <w:p w14:paraId="3166C81B" w14:textId="1633CD76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A816C5">
              <w:rPr>
                <w:rFonts w:ascii="Arial" w:hAnsi="Arial" w:cs="Arial"/>
                <w:iCs/>
              </w:rPr>
              <w:t>N° FINESS</w:t>
            </w:r>
            <w:proofErr w:type="gramStart"/>
            <w:r w:rsidRPr="00A816C5">
              <w:rPr>
                <w:rFonts w:ascii="Arial" w:hAnsi="Arial" w:cs="Arial"/>
                <w:iCs/>
              </w:rPr>
              <w:t xml:space="preserve"> :</w:t>
            </w:r>
            <w:r w:rsidR="003632E0">
              <w:rPr>
                <w:rFonts w:ascii="Arial" w:hAnsi="Arial" w:cs="Arial"/>
                <w:iCs/>
              </w:rPr>
              <w:t>…</w:t>
            </w:r>
            <w:proofErr w:type="gramEnd"/>
            <w:r w:rsidR="003632E0">
              <w:rPr>
                <w:rFonts w:ascii="Arial" w:hAnsi="Arial" w:cs="Arial"/>
                <w:iCs/>
              </w:rPr>
              <w:t>…………………………………………………………………………………………………</w:t>
            </w:r>
          </w:p>
          <w:p w14:paraId="4F177585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  <w:p w14:paraId="5204549E" w14:textId="6A1586EA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A816C5">
              <w:rPr>
                <w:rFonts w:ascii="Arial" w:hAnsi="Arial" w:cs="Arial"/>
                <w:iCs/>
              </w:rPr>
              <w:t>Adresse :</w:t>
            </w:r>
            <w:r w:rsidR="003632E0">
              <w:rPr>
                <w:rFonts w:ascii="Arial" w:hAnsi="Arial" w:cs="Arial"/>
                <w:iCs/>
              </w:rPr>
              <w:t xml:space="preserve"> </w:t>
            </w:r>
            <w:r w:rsidR="003632E0"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  <w:r w:rsidR="003632E0">
              <w:rPr>
                <w:rFonts w:ascii="Arial" w:hAnsi="Arial" w:cs="Arial"/>
                <w:iCs/>
              </w:rPr>
              <w:t>…………</w:t>
            </w:r>
          </w:p>
          <w:p w14:paraId="0B2F216B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  <w:p w14:paraId="2A21CE8E" w14:textId="3C05F0C3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A816C5">
              <w:rPr>
                <w:rFonts w:ascii="Arial" w:hAnsi="Arial" w:cs="Arial"/>
                <w:iCs/>
              </w:rPr>
              <w:t>Représentant légal :</w:t>
            </w:r>
            <w:r w:rsidR="003632E0">
              <w:rPr>
                <w:rFonts w:ascii="Arial" w:hAnsi="Arial" w:cs="Arial"/>
                <w:iCs/>
              </w:rPr>
              <w:t xml:space="preserve"> </w:t>
            </w:r>
            <w:r w:rsidR="003632E0">
              <w:rPr>
                <w:rFonts w:ascii="Arial" w:hAnsi="Arial" w:cs="Arial"/>
                <w:iCs/>
              </w:rPr>
              <w:t>…………………………………………………………………………………………</w:t>
            </w:r>
            <w:r w:rsidR="003632E0">
              <w:rPr>
                <w:rFonts w:ascii="Arial" w:hAnsi="Arial" w:cs="Arial"/>
                <w:iCs/>
              </w:rPr>
              <w:t xml:space="preserve"> </w:t>
            </w:r>
          </w:p>
          <w:p w14:paraId="6DFDD867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  <w:p w14:paraId="3E63D7D0" w14:textId="606BE2D6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A816C5">
              <w:rPr>
                <w:rFonts w:ascii="Arial" w:hAnsi="Arial" w:cs="Arial"/>
                <w:iCs/>
              </w:rPr>
              <w:t>Référent du dossier (nom, fonction, mail, téléphone) :</w:t>
            </w:r>
            <w:r w:rsidR="003632E0">
              <w:rPr>
                <w:rFonts w:ascii="Arial" w:hAnsi="Arial" w:cs="Arial"/>
                <w:iCs/>
              </w:rPr>
              <w:t xml:space="preserve"> </w:t>
            </w:r>
            <w:r w:rsidR="003632E0">
              <w:rPr>
                <w:rFonts w:ascii="Arial" w:hAnsi="Arial" w:cs="Arial"/>
                <w:iCs/>
              </w:rPr>
              <w:t>…………………………………………</w:t>
            </w:r>
            <w:proofErr w:type="gramStart"/>
            <w:r w:rsidR="003632E0">
              <w:rPr>
                <w:rFonts w:ascii="Arial" w:hAnsi="Arial" w:cs="Arial"/>
                <w:iCs/>
              </w:rPr>
              <w:t>…….</w:t>
            </w:r>
            <w:proofErr w:type="gramEnd"/>
            <w:r w:rsidR="003632E0">
              <w:rPr>
                <w:rFonts w:ascii="Arial" w:hAnsi="Arial" w:cs="Arial"/>
                <w:iCs/>
              </w:rPr>
              <w:t>.</w:t>
            </w:r>
          </w:p>
          <w:p w14:paraId="175B0BB9" w14:textId="2985868A" w:rsidR="007106F2" w:rsidRDefault="003632E0" w:rsidP="00F34D8C">
            <w:pPr>
              <w:spacing w:after="0" w:line="240" w:lineRule="auto"/>
              <w:rPr>
                <w:rFonts w:ascii="Marianne" w:hAnsi="Marianne"/>
                <w:i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iCs/>
              </w:rPr>
              <w:t>…………………..</w:t>
            </w:r>
          </w:p>
          <w:p w14:paraId="1ADD84C9" w14:textId="77777777" w:rsidR="007106F2" w:rsidRPr="00425A11" w:rsidRDefault="007106F2" w:rsidP="00F34D8C">
            <w:pPr>
              <w:spacing w:after="0" w:line="240" w:lineRule="auto"/>
              <w:rPr>
                <w:rFonts w:ascii="Marianne" w:hAnsi="Marianne"/>
                <w:i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DEEC" w14:textId="77777777" w:rsidR="007106F2" w:rsidRPr="00DC513C" w:rsidRDefault="007106F2" w:rsidP="00F34D8C">
            <w:pPr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</w:p>
        </w:tc>
      </w:tr>
      <w:tr w:rsidR="007106F2" w:rsidRPr="00DC513C" w14:paraId="3533978C" w14:textId="77777777" w:rsidTr="00F34D8C">
        <w:trPr>
          <w:trHeight w:val="46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BB01F2" w14:textId="77777777" w:rsidR="007106F2" w:rsidRPr="00A816C5" w:rsidDel="003B2EAA" w:rsidRDefault="007106F2" w:rsidP="00F34D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E2841" w:themeColor="text2"/>
              </w:rPr>
            </w:pPr>
            <w:r w:rsidRPr="00A816C5">
              <w:rPr>
                <w:rFonts w:ascii="Arial" w:hAnsi="Arial" w:cs="Arial"/>
                <w:b/>
                <w:color w:val="0E2841" w:themeColor="text2"/>
              </w:rPr>
              <w:t>Présentation succincte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67643" w14:textId="77777777" w:rsidR="007106F2" w:rsidRPr="00DC513C" w:rsidRDefault="007106F2" w:rsidP="00F34D8C">
            <w:pPr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</w:p>
        </w:tc>
      </w:tr>
      <w:tr w:rsidR="007106F2" w:rsidRPr="00DC513C" w14:paraId="5D5CE124" w14:textId="77777777" w:rsidTr="00F34D8C">
        <w:trPr>
          <w:trHeight w:val="46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4999F9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A816C5">
              <w:rPr>
                <w:rFonts w:ascii="Arial" w:hAnsi="Arial" w:cs="Arial"/>
                <w:bCs/>
                <w:color w:val="000000"/>
              </w:rPr>
              <w:t xml:space="preserve">Nombre de blocs opératoires / ZAC/ZEC : </w:t>
            </w:r>
          </w:p>
          <w:p w14:paraId="6A6748F5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……………………………………………………………………………………………………………………..</w:t>
            </w:r>
          </w:p>
          <w:p w14:paraId="7DA49D33" w14:textId="1766BCBE" w:rsidR="007106F2" w:rsidRDefault="003632E0" w:rsidP="00F34D8C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iCs/>
              </w:rPr>
              <w:t>……………………..</w:t>
            </w:r>
          </w:p>
          <w:p w14:paraId="4E7DD2E3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53F7A75E" w14:textId="77777777" w:rsidR="007106F2" w:rsidRDefault="007106F2" w:rsidP="00F34D8C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5EDCABB2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52B3B0BE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A816C5">
              <w:rPr>
                <w:rFonts w:ascii="Arial" w:hAnsi="Arial" w:cs="Arial"/>
                <w:bCs/>
                <w:color w:val="000000"/>
              </w:rPr>
              <w:t xml:space="preserve">Organisation interne (services techniques, hygiène, bloc, RSE/DD) : </w:t>
            </w:r>
          </w:p>
          <w:p w14:paraId="52904423" w14:textId="77777777" w:rsidR="007106F2" w:rsidRDefault="007106F2" w:rsidP="00F34D8C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4C10321F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245FA488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0437C403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5773855D" w14:textId="77777777" w:rsidR="007106F2" w:rsidRDefault="007106F2" w:rsidP="00F34D8C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05D01D67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1C049904" w14:textId="49B8AA2B" w:rsidR="007106F2" w:rsidRDefault="007106F2" w:rsidP="00F34D8C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A816C5">
              <w:rPr>
                <w:rFonts w:ascii="Arial" w:hAnsi="Arial" w:cs="Arial"/>
                <w:bCs/>
                <w:color w:val="000000"/>
              </w:rPr>
              <w:t>Niveau actuel de maturité énergétique (diagnostics réalisés, GTB en place, etc.)</w:t>
            </w:r>
            <w:r w:rsidR="00CD5098">
              <w:rPr>
                <w:rFonts w:ascii="Arial" w:hAnsi="Arial" w:cs="Arial"/>
                <w:bCs/>
                <w:color w:val="000000"/>
              </w:rPr>
              <w:t xml:space="preserve"> et volonté</w:t>
            </w:r>
            <w:r w:rsidRPr="00A816C5">
              <w:rPr>
                <w:rFonts w:ascii="Arial" w:hAnsi="Arial" w:cs="Arial"/>
                <w:bCs/>
                <w:color w:val="000000"/>
              </w:rPr>
              <w:t xml:space="preserve"> : </w:t>
            </w:r>
          </w:p>
          <w:p w14:paraId="5B63816A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1368A8C9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311FE25D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332F8C0D" w14:textId="77777777" w:rsidR="007106F2" w:rsidRDefault="007106F2" w:rsidP="00F34D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421CA69D" w14:textId="77777777" w:rsidR="007106F2" w:rsidRDefault="007106F2" w:rsidP="00F34D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6030B158" w14:textId="77777777" w:rsidR="007106F2" w:rsidRPr="00A816C5" w:rsidDel="003B2EAA" w:rsidRDefault="007106F2" w:rsidP="00F34D8C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074C7" w14:textId="77777777" w:rsidR="007106F2" w:rsidRPr="00DC513C" w:rsidRDefault="007106F2" w:rsidP="00F34D8C">
            <w:pPr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</w:p>
        </w:tc>
      </w:tr>
      <w:tr w:rsidR="007106F2" w:rsidRPr="00DC513C" w14:paraId="3C48FA4B" w14:textId="77777777" w:rsidTr="00F34D8C">
        <w:trPr>
          <w:trHeight w:val="72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35FCAA" w14:textId="77777777" w:rsidR="007106F2" w:rsidRPr="00A816C5" w:rsidRDefault="007106F2" w:rsidP="00F34D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E2841" w:themeColor="text2"/>
              </w:rPr>
            </w:pPr>
            <w:r w:rsidRPr="00A816C5">
              <w:rPr>
                <w:rFonts w:ascii="Arial" w:eastAsia="Times New Roman" w:hAnsi="Arial" w:cs="Arial"/>
                <w:b/>
                <w:bCs/>
                <w:color w:val="0E2841" w:themeColor="text2"/>
                <w:lang w:eastAsia="fr-FR"/>
              </w:rPr>
              <w:lastRenderedPageBreak/>
              <w:t>État des lieux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AF6BF" w14:textId="77777777" w:rsidR="007106F2" w:rsidRPr="00DC513C" w:rsidRDefault="007106F2" w:rsidP="00F34D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106F2" w:rsidRPr="00DC513C" w14:paraId="5E2E7617" w14:textId="77777777" w:rsidTr="00F34D8C">
        <w:trPr>
          <w:trHeight w:val="44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B6E137" w14:textId="16D4A483" w:rsidR="007106F2" w:rsidRPr="00A816C5" w:rsidRDefault="007106F2" w:rsidP="00F34D8C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16C5">
              <w:rPr>
                <w:rFonts w:ascii="Arial" w:hAnsi="Arial" w:cs="Arial"/>
                <w:sz w:val="22"/>
                <w:szCs w:val="22"/>
              </w:rPr>
              <w:t>Présence d’un mode veille existant : Oui / Non</w:t>
            </w:r>
            <w:r w:rsidR="003632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32E0" w:rsidRPr="003632E0">
              <w:rPr>
                <w:rFonts w:ascii="Arial" w:hAnsi="Arial" w:cs="Arial"/>
                <w:i/>
                <w:iCs/>
                <w:sz w:val="18"/>
                <w:szCs w:val="18"/>
              </w:rPr>
              <w:t>(barré la mention inutile)</w:t>
            </w:r>
          </w:p>
          <w:p w14:paraId="40EAF03E" w14:textId="77777777" w:rsidR="007106F2" w:rsidRPr="00A816C5" w:rsidRDefault="007106F2" w:rsidP="00F34D8C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0F5EA2" w14:textId="77777777" w:rsidR="007106F2" w:rsidRPr="00A816C5" w:rsidRDefault="007106F2" w:rsidP="00F34D8C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16C5">
              <w:rPr>
                <w:rFonts w:ascii="Arial" w:hAnsi="Arial" w:cs="Arial"/>
                <w:b/>
                <w:bCs/>
                <w:sz w:val="22"/>
                <w:szCs w:val="22"/>
              </w:rPr>
              <w:t>Modalités de pilotage :</w:t>
            </w:r>
          </w:p>
          <w:p w14:paraId="09381DEB" w14:textId="3F6013BE" w:rsidR="007106F2" w:rsidRDefault="007106F2" w:rsidP="007106F2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16C5">
              <w:rPr>
                <w:rFonts w:ascii="Arial" w:hAnsi="Arial" w:cs="Arial"/>
                <w:sz w:val="22"/>
                <w:szCs w:val="22"/>
              </w:rPr>
              <w:t>Supervision GTB : Oui / Non</w:t>
            </w:r>
            <w:r w:rsidR="003632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32E0" w:rsidRPr="003632E0">
              <w:rPr>
                <w:rFonts w:ascii="Arial" w:hAnsi="Arial" w:cs="Arial"/>
                <w:i/>
                <w:iCs/>
                <w:sz w:val="18"/>
                <w:szCs w:val="18"/>
              </w:rPr>
              <w:t>(barré la mention inutile)</w:t>
            </w:r>
          </w:p>
          <w:p w14:paraId="48E07532" w14:textId="7914C1FB" w:rsidR="007106F2" w:rsidRDefault="007106F2" w:rsidP="007106F2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16C5">
              <w:rPr>
                <w:rFonts w:ascii="Arial" w:hAnsi="Arial" w:cs="Arial"/>
                <w:sz w:val="22"/>
                <w:szCs w:val="22"/>
              </w:rPr>
              <w:t>Écrans locaux : Oui / Non</w:t>
            </w:r>
            <w:r w:rsidR="003632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32E0" w:rsidRPr="003632E0">
              <w:rPr>
                <w:rFonts w:ascii="Arial" w:hAnsi="Arial" w:cs="Arial"/>
                <w:i/>
                <w:iCs/>
                <w:sz w:val="18"/>
                <w:szCs w:val="18"/>
              </w:rPr>
              <w:t>(barré la mention inutile)</w:t>
            </w:r>
          </w:p>
          <w:p w14:paraId="65FCDB2D" w14:textId="080B3AA0" w:rsidR="007106F2" w:rsidRDefault="007106F2" w:rsidP="007106F2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16C5">
              <w:rPr>
                <w:rFonts w:ascii="Arial" w:hAnsi="Arial" w:cs="Arial"/>
                <w:sz w:val="22"/>
                <w:szCs w:val="22"/>
              </w:rPr>
              <w:t>Autres dispositifs :</w:t>
            </w:r>
            <w:r w:rsidR="003632E0">
              <w:rPr>
                <w:rFonts w:ascii="Arial" w:hAnsi="Arial" w:cs="Arial"/>
                <w:sz w:val="22"/>
                <w:szCs w:val="22"/>
              </w:rPr>
              <w:t xml:space="preserve"> …………………………………….</w:t>
            </w:r>
          </w:p>
          <w:p w14:paraId="30712949" w14:textId="77777777" w:rsidR="007106F2" w:rsidRPr="00A816C5" w:rsidRDefault="007106F2" w:rsidP="00F34D8C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49AA7E" w14:textId="77777777" w:rsidR="007106F2" w:rsidRPr="00A816C5" w:rsidRDefault="007106F2" w:rsidP="00F34D8C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16C5">
              <w:rPr>
                <w:rFonts w:ascii="Arial" w:hAnsi="Arial" w:cs="Arial"/>
                <w:b/>
                <w:bCs/>
                <w:sz w:val="22"/>
                <w:szCs w:val="22"/>
              </w:rPr>
              <w:t>Données disponibles :</w:t>
            </w:r>
          </w:p>
          <w:p w14:paraId="251E5680" w14:textId="19721ECF" w:rsidR="007106F2" w:rsidRPr="00A816C5" w:rsidRDefault="007106F2" w:rsidP="007106F2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16C5">
              <w:rPr>
                <w:rFonts w:ascii="Arial" w:hAnsi="Arial" w:cs="Arial"/>
                <w:sz w:val="22"/>
                <w:szCs w:val="22"/>
              </w:rPr>
              <w:t xml:space="preserve">Consommation annuelle ventilation : </w:t>
            </w:r>
            <w:r w:rsidR="003632E0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</w:p>
          <w:p w14:paraId="17E94538" w14:textId="36E078AF" w:rsidR="007106F2" w:rsidRPr="00A816C5" w:rsidRDefault="007106F2" w:rsidP="007106F2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16C5">
              <w:rPr>
                <w:rFonts w:ascii="Arial" w:hAnsi="Arial" w:cs="Arial"/>
                <w:sz w:val="22"/>
                <w:szCs w:val="22"/>
              </w:rPr>
              <w:t xml:space="preserve">Consommation annuelle chauffage : </w:t>
            </w:r>
            <w:r w:rsidR="003632E0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</w:p>
          <w:p w14:paraId="6B11399A" w14:textId="3B671A05" w:rsidR="007106F2" w:rsidRPr="00A816C5" w:rsidRDefault="007106F2" w:rsidP="007106F2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16C5">
              <w:rPr>
                <w:rFonts w:ascii="Arial" w:hAnsi="Arial" w:cs="Arial"/>
                <w:sz w:val="22"/>
                <w:szCs w:val="22"/>
              </w:rPr>
              <w:t xml:space="preserve">Consommation annuelle froid : </w:t>
            </w:r>
            <w:r w:rsidR="003632E0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gramStart"/>
            <w:r w:rsidR="003632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3632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DBB4FF" w14:textId="6B610068" w:rsidR="007106F2" w:rsidRDefault="007106F2" w:rsidP="007106F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816C5">
              <w:rPr>
                <w:rFonts w:ascii="Arial" w:hAnsi="Arial" w:cs="Arial"/>
              </w:rPr>
              <w:t xml:space="preserve">Contraintes identifiées (techniques, organisationnelles, </w:t>
            </w:r>
            <w:proofErr w:type="gramStart"/>
            <w:r w:rsidRPr="00A816C5">
              <w:rPr>
                <w:rFonts w:ascii="Arial" w:hAnsi="Arial" w:cs="Arial"/>
              </w:rPr>
              <w:t>réglementaires)</w:t>
            </w:r>
            <w:r w:rsidR="003632E0">
              <w:rPr>
                <w:rFonts w:ascii="Arial" w:hAnsi="Arial" w:cs="Arial"/>
              </w:rPr>
              <w:t> :…</w:t>
            </w:r>
            <w:proofErr w:type="gramEnd"/>
            <w:r w:rsidR="003632E0">
              <w:rPr>
                <w:rFonts w:ascii="Arial" w:hAnsi="Arial" w:cs="Arial"/>
              </w:rPr>
              <w:t>……..</w:t>
            </w:r>
          </w:p>
          <w:p w14:paraId="1B2720F9" w14:textId="6AEA9593" w:rsidR="003632E0" w:rsidRDefault="003632E0" w:rsidP="003632E0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  <w:p w14:paraId="1DBB4B6B" w14:textId="77777777" w:rsidR="007106F2" w:rsidRDefault="007106F2" w:rsidP="00F34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54904DD" w14:textId="77777777" w:rsidR="007106F2" w:rsidRPr="00A816C5" w:rsidRDefault="007106F2" w:rsidP="00F34D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D4C6694" w14:textId="77777777" w:rsidR="007106F2" w:rsidRPr="00F34D8C" w:rsidRDefault="007106F2" w:rsidP="00F34D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822DF" w14:textId="77777777" w:rsidR="007106F2" w:rsidRPr="00DC513C" w:rsidRDefault="007106F2" w:rsidP="00F34D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106F2" w:rsidRPr="00DC513C" w14:paraId="3CB4378E" w14:textId="77777777" w:rsidTr="00F34D8C">
        <w:trPr>
          <w:trHeight w:val="58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752939" w14:textId="77777777" w:rsidR="007106F2" w:rsidRPr="00A816C5" w:rsidRDefault="007106F2" w:rsidP="00F34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E2841" w:themeColor="text2"/>
                <w:lang w:eastAsia="fr-FR"/>
              </w:rPr>
            </w:pPr>
            <w:r w:rsidRPr="00A816C5">
              <w:rPr>
                <w:rFonts w:ascii="Arial" w:eastAsia="Times New Roman" w:hAnsi="Arial" w:cs="Arial"/>
                <w:b/>
                <w:bCs/>
                <w:color w:val="0E2841" w:themeColor="text2"/>
                <w:lang w:eastAsia="fr-FR"/>
              </w:rPr>
              <w:t>Intention et ambition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B3385" w14:textId="77777777" w:rsidR="007106F2" w:rsidRPr="00DC513C" w:rsidRDefault="007106F2" w:rsidP="00F34D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106F2" w:rsidRPr="00DC513C" w14:paraId="538F140C" w14:textId="77777777" w:rsidTr="00F34D8C">
        <w:trPr>
          <w:trHeight w:val="27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C40BF0" w14:textId="44598D59" w:rsidR="007106F2" w:rsidRPr="00A816C5" w:rsidRDefault="007106F2" w:rsidP="00F34D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  <w:r w:rsidRPr="00A816C5">
              <w:rPr>
                <w:rFonts w:ascii="Arial" w:eastAsia="Times New Roman" w:hAnsi="Arial" w:cs="Arial"/>
                <w:color w:val="000000" w:themeColor="text1"/>
                <w:lang w:eastAsia="fr-FR"/>
              </w:rPr>
              <w:t>Volonté de déployer un mode veille dans les 12 mois : Oui / Non</w:t>
            </w:r>
            <w:r w:rsidR="003632E0">
              <w:rPr>
                <w:rFonts w:ascii="Arial" w:eastAsia="Times New Roman" w:hAnsi="Arial" w:cs="Arial"/>
                <w:color w:val="000000" w:themeColor="text1"/>
                <w:lang w:eastAsia="fr-FR"/>
              </w:rPr>
              <w:t xml:space="preserve"> </w:t>
            </w:r>
            <w:r w:rsidR="003632E0" w:rsidRPr="003632E0">
              <w:rPr>
                <w:rFonts w:ascii="Arial" w:hAnsi="Arial" w:cs="Arial"/>
                <w:i/>
                <w:iCs/>
                <w:sz w:val="18"/>
                <w:szCs w:val="18"/>
              </w:rPr>
              <w:t>(barré la mention inutile)</w:t>
            </w:r>
          </w:p>
          <w:p w14:paraId="440AEFB9" w14:textId="77777777" w:rsidR="007106F2" w:rsidRPr="00A816C5" w:rsidRDefault="007106F2" w:rsidP="00F34D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</w:p>
          <w:p w14:paraId="729B5782" w14:textId="50CC3268" w:rsidR="007106F2" w:rsidRPr="00A816C5" w:rsidRDefault="007106F2" w:rsidP="00F34D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  <w:r w:rsidRPr="00A816C5">
              <w:rPr>
                <w:rFonts w:ascii="Arial" w:eastAsia="Times New Roman" w:hAnsi="Arial" w:cs="Arial"/>
                <w:color w:val="000000" w:themeColor="text1"/>
                <w:lang w:eastAsia="fr-FR"/>
              </w:rPr>
              <w:t>Intérêt pour devenir établissement pilote : Oui / Non</w:t>
            </w:r>
            <w:r w:rsidR="003632E0">
              <w:rPr>
                <w:rFonts w:ascii="Arial" w:eastAsia="Times New Roman" w:hAnsi="Arial" w:cs="Arial"/>
                <w:color w:val="000000" w:themeColor="text1"/>
                <w:lang w:eastAsia="fr-FR"/>
              </w:rPr>
              <w:t xml:space="preserve"> </w:t>
            </w:r>
            <w:r w:rsidR="003632E0" w:rsidRPr="003632E0">
              <w:rPr>
                <w:rFonts w:ascii="Arial" w:hAnsi="Arial" w:cs="Arial"/>
                <w:i/>
                <w:iCs/>
                <w:sz w:val="18"/>
                <w:szCs w:val="18"/>
              </w:rPr>
              <w:t>(barré la mention inutile)</w:t>
            </w:r>
          </w:p>
          <w:p w14:paraId="4C79051F" w14:textId="77777777" w:rsidR="007106F2" w:rsidRPr="00A816C5" w:rsidRDefault="007106F2" w:rsidP="00F34D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</w:p>
          <w:p w14:paraId="59C64981" w14:textId="2CC89395" w:rsidR="007106F2" w:rsidRPr="00A816C5" w:rsidRDefault="007106F2" w:rsidP="00F34D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  <w:r w:rsidRPr="00A816C5">
              <w:rPr>
                <w:rFonts w:ascii="Arial" w:eastAsia="Times New Roman" w:hAnsi="Arial" w:cs="Arial"/>
                <w:color w:val="000000" w:themeColor="text1"/>
                <w:lang w:eastAsia="fr-FR"/>
              </w:rPr>
              <w:t>Intérêt pour être établissement observateur : Oui / Non</w:t>
            </w:r>
            <w:r w:rsidR="003632E0">
              <w:rPr>
                <w:rFonts w:ascii="Arial" w:eastAsia="Times New Roman" w:hAnsi="Arial" w:cs="Arial"/>
                <w:color w:val="000000" w:themeColor="text1"/>
                <w:lang w:eastAsia="fr-FR"/>
              </w:rPr>
              <w:t xml:space="preserve"> </w:t>
            </w:r>
            <w:r w:rsidR="003632E0" w:rsidRPr="003632E0">
              <w:rPr>
                <w:rFonts w:ascii="Arial" w:hAnsi="Arial" w:cs="Arial"/>
                <w:i/>
                <w:iCs/>
                <w:sz w:val="18"/>
                <w:szCs w:val="18"/>
              </w:rPr>
              <w:t>(barré la mention inutile)</w:t>
            </w:r>
          </w:p>
          <w:p w14:paraId="26FED280" w14:textId="77777777" w:rsidR="007106F2" w:rsidRPr="00A816C5" w:rsidRDefault="007106F2" w:rsidP="00F34D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</w:p>
          <w:p w14:paraId="18DE3CEA" w14:textId="77777777" w:rsidR="007106F2" w:rsidRDefault="007106F2" w:rsidP="00F34D8C">
            <w:pPr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  <w:r w:rsidRPr="00A816C5">
              <w:rPr>
                <w:rFonts w:ascii="Arial" w:eastAsia="Times New Roman" w:hAnsi="Arial" w:cs="Arial"/>
                <w:color w:val="000000" w:themeColor="text1"/>
                <w:lang w:eastAsia="fr-FR"/>
              </w:rPr>
              <w:t>Objectifs internes (économies attendues, amélioration organisationnelle, valorisation RSE) :</w:t>
            </w:r>
          </w:p>
          <w:p w14:paraId="3D600109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2714853F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59488698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454C354F" w14:textId="77777777" w:rsidR="007106F2" w:rsidRPr="00F34D8C" w:rsidRDefault="007106F2" w:rsidP="00F34D8C">
            <w:pPr>
              <w:rPr>
                <w:color w:val="000000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5ED58" w14:textId="77777777" w:rsidR="007106F2" w:rsidRPr="00DC513C" w:rsidRDefault="007106F2" w:rsidP="00F34D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106F2" w:rsidRPr="00DC513C" w14:paraId="260DE9B3" w14:textId="77777777" w:rsidTr="00F34D8C">
        <w:trPr>
          <w:trHeight w:val="65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00EA59" w14:textId="77777777" w:rsidR="007106F2" w:rsidRPr="001C602E" w:rsidRDefault="007106F2" w:rsidP="00F34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B2EAA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Engagement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B37F1" w14:textId="77777777" w:rsidR="007106F2" w:rsidRPr="00DC513C" w:rsidRDefault="007106F2" w:rsidP="00F34D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106F2" w:rsidRPr="00DC513C" w14:paraId="68E24AF2" w14:textId="77777777" w:rsidTr="00F34D8C">
        <w:trPr>
          <w:trHeight w:val="48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CB4700" w14:textId="3E7F3D0E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16C5">
              <w:rPr>
                <w:rFonts w:ascii="Arial" w:hAnsi="Arial" w:cs="Arial"/>
                <w:color w:val="000000"/>
              </w:rPr>
              <w:t>Participation aux journées régionales : Oui / Non</w:t>
            </w:r>
            <w:r w:rsidR="003632E0">
              <w:rPr>
                <w:rFonts w:ascii="Arial" w:hAnsi="Arial" w:cs="Arial"/>
                <w:color w:val="000000"/>
              </w:rPr>
              <w:t xml:space="preserve"> </w:t>
            </w:r>
            <w:r w:rsidR="003632E0" w:rsidRPr="003632E0">
              <w:rPr>
                <w:rFonts w:ascii="Arial" w:hAnsi="Arial" w:cs="Arial"/>
                <w:i/>
                <w:iCs/>
                <w:sz w:val="18"/>
                <w:szCs w:val="18"/>
              </w:rPr>
              <w:t>(barré la mention inutile)</w:t>
            </w:r>
          </w:p>
          <w:p w14:paraId="576FB612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3A8C01B" w14:textId="29B70496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16C5">
              <w:rPr>
                <w:rFonts w:ascii="Arial" w:hAnsi="Arial" w:cs="Arial"/>
                <w:color w:val="000000"/>
              </w:rPr>
              <w:t>Partage des données et retours d’expérience : Oui / Non</w:t>
            </w:r>
            <w:r w:rsidR="003632E0">
              <w:rPr>
                <w:rFonts w:ascii="Arial" w:hAnsi="Arial" w:cs="Arial"/>
                <w:color w:val="000000"/>
              </w:rPr>
              <w:t xml:space="preserve"> </w:t>
            </w:r>
            <w:r w:rsidR="003632E0" w:rsidRPr="003632E0">
              <w:rPr>
                <w:rFonts w:ascii="Arial" w:hAnsi="Arial" w:cs="Arial"/>
                <w:i/>
                <w:iCs/>
                <w:sz w:val="18"/>
                <w:szCs w:val="18"/>
              </w:rPr>
              <w:t>(barré la mention inutile)</w:t>
            </w:r>
          </w:p>
          <w:p w14:paraId="2BDEB768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A2EE454" w14:textId="77777777" w:rsidR="007106F2" w:rsidRDefault="007106F2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16C5">
              <w:rPr>
                <w:rFonts w:ascii="Arial" w:hAnsi="Arial" w:cs="Arial"/>
                <w:color w:val="000000"/>
              </w:rPr>
              <w:t xml:space="preserve">Désignation d’un interlocuteur technique : </w:t>
            </w:r>
          </w:p>
          <w:p w14:paraId="6255A2AC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0A4E917B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4066B7AC" w14:textId="0ACC45E2" w:rsidR="007106F2" w:rsidRPr="00A816C5" w:rsidRDefault="003632E0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3FA12883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49C0873" w14:textId="77777777" w:rsidR="007106F2" w:rsidRDefault="007106F2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16C5">
              <w:rPr>
                <w:rFonts w:ascii="Arial" w:hAnsi="Arial" w:cs="Arial"/>
                <w:color w:val="000000"/>
              </w:rPr>
              <w:t xml:space="preserve">Calendrier prévisionnel de déploiement : </w:t>
            </w:r>
          </w:p>
          <w:p w14:paraId="0F7A6070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64D26275" w14:textId="77777777" w:rsidR="003632E0" w:rsidRDefault="003632E0" w:rsidP="003632E0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  <w:p w14:paraId="286D086A" w14:textId="117AAAAB" w:rsidR="007106F2" w:rsidRPr="003632E0" w:rsidRDefault="003632E0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88925" w14:textId="77777777" w:rsidR="007106F2" w:rsidRPr="00DC513C" w:rsidRDefault="007106F2" w:rsidP="00F34D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106F2" w:rsidRPr="00DC513C" w14:paraId="5937514D" w14:textId="77777777" w:rsidTr="00F34D8C">
        <w:trPr>
          <w:trHeight w:val="48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622584" w14:textId="77777777" w:rsidR="007106F2" w:rsidRPr="00A816C5" w:rsidRDefault="007106F2" w:rsidP="00F34D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E2841" w:themeColor="text2"/>
              </w:rPr>
            </w:pPr>
            <w:r w:rsidRPr="00A816C5">
              <w:rPr>
                <w:rFonts w:ascii="Arial" w:hAnsi="Arial" w:cs="Arial"/>
                <w:b/>
                <w:bCs/>
                <w:color w:val="0E2841" w:themeColor="text2"/>
              </w:rPr>
              <w:lastRenderedPageBreak/>
              <w:t>Annexes (facultatives mais valorisantes)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61F9A" w14:textId="77777777" w:rsidR="007106F2" w:rsidRPr="00DC513C" w:rsidRDefault="007106F2" w:rsidP="00F34D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106F2" w:rsidRPr="00DC513C" w14:paraId="56690AF2" w14:textId="77777777" w:rsidTr="00F34D8C">
        <w:trPr>
          <w:trHeight w:val="48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36E8A4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16C5">
              <w:rPr>
                <w:rFonts w:ascii="Arial" w:hAnsi="Arial" w:cs="Arial"/>
                <w:color w:val="000000"/>
              </w:rPr>
              <w:t>Graphiques ou relevés de consommation (si disponibles)</w:t>
            </w:r>
          </w:p>
          <w:p w14:paraId="6787A41B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9AF996A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16C5">
              <w:rPr>
                <w:rFonts w:ascii="Arial" w:hAnsi="Arial" w:cs="Arial"/>
                <w:color w:val="000000"/>
              </w:rPr>
              <w:t>Témoignages internes (bloc, hygiène, direction)</w:t>
            </w:r>
          </w:p>
          <w:p w14:paraId="409D7025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2E3FFD9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16C5">
              <w:rPr>
                <w:rFonts w:ascii="Arial" w:hAnsi="Arial" w:cs="Arial"/>
                <w:color w:val="000000"/>
              </w:rPr>
              <w:t>Photos des installations techniques ou interfaces GTB</w:t>
            </w:r>
          </w:p>
          <w:p w14:paraId="2FDB21D1" w14:textId="77777777" w:rsidR="007106F2" w:rsidRPr="00A816C5" w:rsidRDefault="007106F2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23A0428" w14:textId="77777777" w:rsidR="007106F2" w:rsidRDefault="007106F2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816C5">
              <w:rPr>
                <w:rFonts w:ascii="Arial" w:hAnsi="Arial" w:cs="Arial"/>
                <w:color w:val="000000"/>
              </w:rPr>
              <w:t>Projets connexes (CPE, ENR, rénovation énergétique)</w:t>
            </w:r>
          </w:p>
          <w:p w14:paraId="7E5F205A" w14:textId="77777777" w:rsidR="00CD5098" w:rsidRDefault="00CD5098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4AD1DAE" w14:textId="2093C615" w:rsidR="00CD5098" w:rsidRPr="00A816C5" w:rsidRDefault="00CD5098" w:rsidP="00F34D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Démarche RSO de l’établissement, démarche bloc responsable etc.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84C05" w14:textId="77777777" w:rsidR="007106F2" w:rsidRPr="00DC513C" w:rsidRDefault="007106F2" w:rsidP="00F34D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8C7FA4E" w14:textId="77777777" w:rsidR="00F20F90" w:rsidRDefault="00F20F90"/>
    <w:sectPr w:rsidR="00F20F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D290" w14:textId="77777777" w:rsidR="00850C85" w:rsidRDefault="00850C85" w:rsidP="007106F2">
      <w:pPr>
        <w:spacing w:after="0" w:line="240" w:lineRule="auto"/>
      </w:pPr>
      <w:r>
        <w:separator/>
      </w:r>
    </w:p>
  </w:endnote>
  <w:endnote w:type="continuationSeparator" w:id="0">
    <w:p w14:paraId="008AE22D" w14:textId="77777777" w:rsidR="00850C85" w:rsidRDefault="00850C85" w:rsidP="0071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3E7F" w14:textId="77777777" w:rsidR="00850C85" w:rsidRDefault="00850C85" w:rsidP="007106F2">
      <w:pPr>
        <w:spacing w:after="0" w:line="240" w:lineRule="auto"/>
      </w:pPr>
      <w:r>
        <w:separator/>
      </w:r>
    </w:p>
  </w:footnote>
  <w:footnote w:type="continuationSeparator" w:id="0">
    <w:p w14:paraId="633BB14F" w14:textId="77777777" w:rsidR="00850C85" w:rsidRDefault="00850C85" w:rsidP="0071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0600" w14:textId="7F2938F6" w:rsidR="007106F2" w:rsidRDefault="007106F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B1FC19F" wp14:editId="700CFEE6">
          <wp:simplePos x="0" y="0"/>
          <wp:positionH relativeFrom="column">
            <wp:posOffset>-679450</wp:posOffset>
          </wp:positionH>
          <wp:positionV relativeFrom="paragraph">
            <wp:posOffset>-266700</wp:posOffset>
          </wp:positionV>
          <wp:extent cx="2204085" cy="612140"/>
          <wp:effectExtent l="0" t="0" r="0" b="0"/>
          <wp:wrapTight wrapText="bothSides">
            <wp:wrapPolygon edited="0">
              <wp:start x="0" y="0"/>
              <wp:lineTo x="0" y="20838"/>
              <wp:lineTo x="9708" y="20838"/>
              <wp:lineTo x="18856" y="20838"/>
              <wp:lineTo x="20723" y="18149"/>
              <wp:lineTo x="19976" y="10755"/>
              <wp:lineTo x="20349" y="6050"/>
              <wp:lineTo x="19789" y="1344"/>
              <wp:lineTo x="18856" y="0"/>
              <wp:lineTo x="0" y="0"/>
            </wp:wrapPolygon>
          </wp:wrapTight>
          <wp:docPr id="3" name="Image 3" descr="Une image contenant Graphique, capture d’écran, Polic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Graphique, capture d’écran, Polic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8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ins w:id="0" w:author="remy GRANIER" w:date="2025-11-28T09:53:00Z" w16du:dateUtc="2025-11-28T08:53:00Z">
      <w:r>
        <w:rPr>
          <w:noProof/>
        </w:rPr>
        <w:drawing>
          <wp:anchor distT="0" distB="0" distL="114300" distR="114300" simplePos="0" relativeHeight="251659264" behindDoc="0" locked="0" layoutInCell="1" allowOverlap="1" wp14:anchorId="11F58FBE" wp14:editId="0B1CEF17">
            <wp:simplePos x="0" y="0"/>
            <wp:positionH relativeFrom="column">
              <wp:posOffset>5511800</wp:posOffset>
            </wp:positionH>
            <wp:positionV relativeFrom="paragraph">
              <wp:posOffset>-432435</wp:posOffset>
            </wp:positionV>
            <wp:extent cx="908050" cy="920750"/>
            <wp:effectExtent l="0" t="0" r="6350" b="0"/>
            <wp:wrapSquare wrapText="bothSides"/>
            <wp:docPr id="2088520490" name="Image 2" descr="Aucune description alternative pour cett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520490" name="Image 2" descr="Aucune description alternative pour cette image"/>
                    <pic:cNvPicPr>
                      <a:picLocks noChangeAspect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A73EB"/>
    <w:multiLevelType w:val="hybridMultilevel"/>
    <w:tmpl w:val="6B946B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620CE"/>
    <w:multiLevelType w:val="hybridMultilevel"/>
    <w:tmpl w:val="610EC1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33263">
    <w:abstractNumId w:val="1"/>
  </w:num>
  <w:num w:numId="2" w16cid:durableId="19971074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my GRANIER">
    <w15:presenceInfo w15:providerId="AD" w15:userId="S::remy.granier@fhf-paca.fr::589a9af6-b4fb-421c-8724-7ae2ac6186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94"/>
    <w:rsid w:val="000B2232"/>
    <w:rsid w:val="0014434E"/>
    <w:rsid w:val="001E618D"/>
    <w:rsid w:val="003632E0"/>
    <w:rsid w:val="007106F2"/>
    <w:rsid w:val="007C5A44"/>
    <w:rsid w:val="00850C85"/>
    <w:rsid w:val="00C27495"/>
    <w:rsid w:val="00CD5098"/>
    <w:rsid w:val="00DA7994"/>
    <w:rsid w:val="00E75931"/>
    <w:rsid w:val="00ED035F"/>
    <w:rsid w:val="00F2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2D4C"/>
  <w15:chartTrackingRefBased/>
  <w15:docId w15:val="{E56D89A2-01E9-4856-8A4B-507C31A0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6F2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A7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7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7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7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7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7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7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7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7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7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7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7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79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79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79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79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79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79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7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7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7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7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7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79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79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79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7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79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7994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7106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106F2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Default">
    <w:name w:val="Default"/>
    <w:rsid w:val="00710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1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6F2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1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6F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GRANIER</dc:creator>
  <cp:keywords/>
  <dc:description/>
  <cp:lastModifiedBy>GARCIA, Patrice (ARS-PACA/DOS/DPFES)</cp:lastModifiedBy>
  <cp:revision>3</cp:revision>
  <dcterms:created xsi:type="dcterms:W3CDTF">2026-01-06T08:37:00Z</dcterms:created>
  <dcterms:modified xsi:type="dcterms:W3CDTF">2026-01-06T09:59:00Z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2026-01-06T08:37:46Z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32c15bca-b9e7-4e65-a63e-1be34345cf14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