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FF" w:rsidRDefault="00AF7DFF" w:rsidP="00AF7DFF">
      <w:pPr>
        <w:jc w:val="both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noProof/>
          <w:sz w:val="20"/>
          <w:szCs w:val="20"/>
        </w:rPr>
        <w:drawing>
          <wp:inline distT="0" distB="0" distL="0" distR="0">
            <wp:extent cx="1392174" cy="1104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Pa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99" cy="110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FF" w:rsidRDefault="00AF7DFF" w:rsidP="00AF7DFF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1C61B6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Bookman Old Style" w:hAnsi="Bookman Old Style" w:cs="Arial"/>
          <w:b/>
          <w:sz w:val="28"/>
          <w:szCs w:val="28"/>
        </w:rPr>
      </w:pPr>
      <w:r w:rsidRPr="00846A1F">
        <w:rPr>
          <w:rFonts w:ascii="Bookman Old Style" w:hAnsi="Bookman Old Style" w:cs="Arial"/>
          <w:b/>
          <w:sz w:val="28"/>
          <w:szCs w:val="28"/>
        </w:rPr>
        <w:t>Poste</w:t>
      </w:r>
      <w:r w:rsidR="00986744">
        <w:rPr>
          <w:rFonts w:ascii="Bookman Old Style" w:hAnsi="Bookman Old Style" w:cs="Arial"/>
          <w:b/>
          <w:sz w:val="28"/>
          <w:szCs w:val="28"/>
        </w:rPr>
        <w:t xml:space="preserve"> d’</w:t>
      </w:r>
      <w:r w:rsidRPr="00846A1F">
        <w:rPr>
          <w:rFonts w:ascii="Bookman Old Style" w:hAnsi="Bookman Old Style" w:cs="Arial"/>
          <w:b/>
          <w:sz w:val="28"/>
          <w:szCs w:val="28"/>
        </w:rPr>
        <w:t>Assistant Spécialiste à Temps Partagé (202</w:t>
      </w:r>
      <w:r w:rsidR="00342F1C">
        <w:rPr>
          <w:rFonts w:ascii="Bookman Old Style" w:hAnsi="Bookman Old Style" w:cs="Arial"/>
          <w:b/>
          <w:sz w:val="28"/>
          <w:szCs w:val="28"/>
        </w:rPr>
        <w:t>3</w:t>
      </w:r>
      <w:r w:rsidRPr="00846A1F">
        <w:rPr>
          <w:rFonts w:ascii="Bookman Old Style" w:hAnsi="Bookman Old Style" w:cs="Arial"/>
          <w:b/>
          <w:sz w:val="28"/>
          <w:szCs w:val="28"/>
        </w:rPr>
        <w:t xml:space="preserve"> - 202</w:t>
      </w:r>
      <w:r w:rsidR="00342F1C">
        <w:rPr>
          <w:rFonts w:ascii="Bookman Old Style" w:hAnsi="Bookman Old Style" w:cs="Arial"/>
          <w:b/>
          <w:sz w:val="28"/>
          <w:szCs w:val="28"/>
        </w:rPr>
        <w:t>5</w:t>
      </w:r>
      <w:r w:rsidRPr="00846A1F">
        <w:rPr>
          <w:rFonts w:ascii="Bookman Old Style" w:hAnsi="Bookman Old Style" w:cs="Arial"/>
          <w:b/>
          <w:sz w:val="28"/>
          <w:szCs w:val="28"/>
        </w:rPr>
        <w:t xml:space="preserve">) </w:t>
      </w:r>
    </w:p>
    <w:p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Bookman Old Style" w:hAnsi="Bookman Old Style" w:cs="Arial"/>
          <w:b/>
          <w:sz w:val="28"/>
          <w:szCs w:val="28"/>
        </w:rPr>
      </w:pPr>
      <w:r w:rsidRPr="00846A1F">
        <w:rPr>
          <w:rFonts w:ascii="Bookman Old Style" w:hAnsi="Bookman Old Style" w:cs="Arial"/>
          <w:b/>
          <w:sz w:val="28"/>
          <w:szCs w:val="28"/>
        </w:rPr>
        <w:t>Lettre d’engagement</w:t>
      </w:r>
    </w:p>
    <w:p w:rsidR="00846A1F" w:rsidRPr="00846A1F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Bookman Old Style" w:hAnsi="Bookman Old Style" w:cs="Arial"/>
          <w:b/>
          <w:sz w:val="28"/>
          <w:szCs w:val="28"/>
        </w:rPr>
      </w:pPr>
    </w:p>
    <w:p w:rsidR="00846A1F" w:rsidRDefault="00846A1F" w:rsidP="00846A1F">
      <w:pPr>
        <w:rPr>
          <w:rFonts w:ascii="Bookman Old Style" w:hAnsi="Bookman Old Style" w:cs="Arial"/>
          <w:i/>
          <w:sz w:val="28"/>
          <w:szCs w:val="28"/>
        </w:rPr>
      </w:pPr>
    </w:p>
    <w:p w:rsidR="00B47D6D" w:rsidRPr="009F6831" w:rsidRDefault="00B47D6D" w:rsidP="00B47D6D">
      <w:pPr>
        <w:jc w:val="center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</w:rPr>
        <w:t>Lettre d’engagement à renseigner par l’ensemble des établissements de la collaboration valant accord des établissements partenaires sur :</w:t>
      </w:r>
    </w:p>
    <w:p w:rsidR="00B47D6D" w:rsidRPr="009F6831" w:rsidRDefault="00B47D6D" w:rsidP="00B47D6D">
      <w:pPr>
        <w:jc w:val="center"/>
        <w:rPr>
          <w:rFonts w:ascii="Bookman Old Style" w:hAnsi="Bookman Old Style" w:cs="Arial"/>
          <w:b/>
        </w:rPr>
      </w:pPr>
    </w:p>
    <w:p w:rsidR="00B47D6D" w:rsidRPr="009F6831" w:rsidRDefault="00B47D6D" w:rsidP="00B47D6D">
      <w:pPr>
        <w:pStyle w:val="Paragraphedeliste"/>
        <w:numPr>
          <w:ilvl w:val="0"/>
          <w:numId w:val="2"/>
        </w:numPr>
        <w:jc w:val="center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</w:rPr>
        <w:t>Le projet médical partagé</w:t>
      </w:r>
    </w:p>
    <w:p w:rsidR="00B47D6D" w:rsidRPr="009F6831" w:rsidRDefault="00B47D6D" w:rsidP="00B47D6D">
      <w:pPr>
        <w:pStyle w:val="Paragraphedeliste"/>
        <w:numPr>
          <w:ilvl w:val="0"/>
          <w:numId w:val="2"/>
        </w:numPr>
        <w:jc w:val="center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</w:rPr>
        <w:t>Le recrutement du candidat proposé</w:t>
      </w:r>
    </w:p>
    <w:p w:rsidR="00B47D6D" w:rsidRDefault="00B47D6D" w:rsidP="00B47D6D">
      <w:pPr>
        <w:pStyle w:val="Paragraphedeliste"/>
        <w:rPr>
          <w:rFonts w:ascii="Bookman Old Style" w:hAnsi="Bookman Old Style" w:cs="Arial"/>
        </w:rPr>
      </w:pPr>
    </w:p>
    <w:p w:rsidR="00B47D6D" w:rsidRDefault="00B47D6D" w:rsidP="00846A1F">
      <w:pPr>
        <w:jc w:val="both"/>
        <w:rPr>
          <w:rFonts w:ascii="Bookman Old Style" w:hAnsi="Bookman Old Style" w:cs="Arial"/>
        </w:rPr>
      </w:pPr>
    </w:p>
    <w:p w:rsidR="00846A1F" w:rsidRDefault="00C83901" w:rsidP="00846A1F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Rappel : le dispositif des ASTP </w:t>
      </w:r>
      <w:r w:rsidR="00986744">
        <w:rPr>
          <w:rFonts w:ascii="Bookman Old Style" w:hAnsi="Bookman Old Style" w:cs="Arial"/>
        </w:rPr>
        <w:t xml:space="preserve">visant </w:t>
      </w:r>
      <w:r>
        <w:rPr>
          <w:rFonts w:ascii="Bookman Old Style" w:hAnsi="Bookman Old Style" w:cs="Arial"/>
        </w:rPr>
        <w:t xml:space="preserve">notamment à </w:t>
      </w:r>
      <w:r w:rsidR="00846A1F" w:rsidRPr="00846A1F">
        <w:rPr>
          <w:rFonts w:ascii="Bookman Old Style" w:hAnsi="Bookman Old Style" w:cs="Arial"/>
        </w:rPr>
        <w:t xml:space="preserve">renforcer les équipes des établissements, la commission de </w:t>
      </w:r>
      <w:r w:rsidR="00B47D6D" w:rsidRPr="00846A1F">
        <w:rPr>
          <w:rFonts w:ascii="Bookman Old Style" w:hAnsi="Bookman Old Style" w:cs="Arial"/>
        </w:rPr>
        <w:t>sélection sera</w:t>
      </w:r>
      <w:r w:rsidR="00846A1F" w:rsidRPr="00846A1F">
        <w:rPr>
          <w:rFonts w:ascii="Bookman Old Style" w:hAnsi="Bookman Old Style" w:cs="Arial"/>
        </w:rPr>
        <w:t xml:space="preserve"> très attentive au fait que l’une des deux structures s’engage à proposer à l’issue des 2 ans d’assistanat un poste pérenne de façon à maintenir et développer à long terme le travail initié lors de la période de post-internat. Cette période doit être envisagée comme un tremplin vers la titularisation.</w:t>
      </w:r>
    </w:p>
    <w:p w:rsidR="00846A1F" w:rsidRDefault="00846A1F" w:rsidP="00846A1F">
      <w:pPr>
        <w:jc w:val="both"/>
        <w:rPr>
          <w:rFonts w:ascii="Bookman Old Style" w:hAnsi="Bookman Old Style" w:cs="Arial"/>
        </w:rPr>
      </w:pPr>
    </w:p>
    <w:p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Etablissement de santé Recruteur</w:t>
      </w:r>
      <w:r w:rsidR="00986744">
        <w:rPr>
          <w:rFonts w:ascii="Bookman Old Style" w:hAnsi="Bookman Old Style" w:cs="Arial"/>
          <w:b/>
        </w:rPr>
        <w:t xml:space="preserve"> : </w:t>
      </w:r>
    </w:p>
    <w:p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Etablissement de santé Partenaire</w:t>
      </w:r>
      <w:r w:rsidR="00986744">
        <w:rPr>
          <w:rFonts w:ascii="Bookman Old Style" w:hAnsi="Bookman Old Style" w:cs="Arial"/>
          <w:b/>
        </w:rPr>
        <w:t xml:space="preserve"> : </w:t>
      </w:r>
    </w:p>
    <w:p w:rsidR="00846A1F" w:rsidRPr="003806D5" w:rsidRDefault="00846A1F" w:rsidP="0084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□ Structure ambulatoire</w:t>
      </w:r>
      <w:r w:rsidR="00986744">
        <w:rPr>
          <w:rFonts w:ascii="Bookman Old Style" w:hAnsi="Bookman Old Style" w:cs="Arial"/>
          <w:b/>
        </w:rPr>
        <w:t xml:space="preserve"> : </w:t>
      </w:r>
    </w:p>
    <w:p w:rsidR="00846A1F" w:rsidRDefault="00846A1F" w:rsidP="00846A1F">
      <w:pPr>
        <w:jc w:val="both"/>
        <w:rPr>
          <w:rFonts w:ascii="Bookman Old Style" w:hAnsi="Bookman Old Style" w:cs="Arial"/>
        </w:rPr>
      </w:pPr>
    </w:p>
    <w:p w:rsidR="00846A1F" w:rsidRDefault="00846A1F" w:rsidP="00846A1F">
      <w:pPr>
        <w:jc w:val="both"/>
        <w:rPr>
          <w:rFonts w:ascii="Bookman Old Style" w:hAnsi="Bookman Old Style" w:cs="Arial"/>
        </w:rPr>
      </w:pPr>
    </w:p>
    <w:p w:rsidR="00846A1F" w:rsidRPr="003806D5" w:rsidRDefault="00846A1F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>Candidat pressenti (NOM, Prénom) :</w:t>
      </w:r>
    </w:p>
    <w:p w:rsidR="00582F6D" w:rsidRDefault="00582F6D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C83901" w:rsidRPr="003806D5" w:rsidRDefault="00C83901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3806D5" w:rsidRP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</w:p>
    <w:p w:rsidR="00342F1C" w:rsidRDefault="00342F1C" w:rsidP="003806D5">
      <w:pPr>
        <w:jc w:val="both"/>
        <w:rPr>
          <w:rFonts w:ascii="Bookman Old Style" w:hAnsi="Bookman Old Style" w:cs="Arial"/>
        </w:rPr>
      </w:pPr>
    </w:p>
    <w:p w:rsidR="00342F1C" w:rsidRPr="00B47D6D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</w:rPr>
      </w:pPr>
      <w:r w:rsidRPr="009F6831">
        <w:rPr>
          <w:rFonts w:ascii="Bookman Old Style" w:hAnsi="Bookman Old Style" w:cs="Arial"/>
          <w:b/>
          <w:highlight w:val="cyan"/>
        </w:rPr>
        <w:t>Nature du projet médical partagé</w:t>
      </w: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0" w:author="MROIVILI, Ramata (ARS-PACA/DSPE/DPPS)" w:date="2023-02-02T16:39:00Z"/>
          <w:rFonts w:ascii="Bookman Old Style" w:hAnsi="Bookman Old Style" w:cs="Arial"/>
        </w:rPr>
      </w:pP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1" w:author="MROIVILI, Ramata (ARS-PACA/DSPE/DPPS)" w:date="2023-02-02T16:39:00Z"/>
          <w:rFonts w:ascii="Bookman Old Style" w:hAnsi="Bookman Old Style" w:cs="Arial"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2" w:author="MROIVILI, Ramata (ARS-PACA/DSPE/DPPS)" w:date="2023-02-02T16:39:00Z"/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Descriptif </w:t>
      </w:r>
      <w:r w:rsidR="00B47D6D">
        <w:rPr>
          <w:rFonts w:ascii="Bookman Old Style" w:hAnsi="Bookman Old Style" w:cs="Arial"/>
        </w:rPr>
        <w:t xml:space="preserve">synthétique </w:t>
      </w:r>
      <w:r>
        <w:rPr>
          <w:rFonts w:ascii="Bookman Old Style" w:hAnsi="Bookman Old Style" w:cs="Arial"/>
        </w:rPr>
        <w:t xml:space="preserve">du projet médical partagé : </w:t>
      </w: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3" w:author="MROIVILI, Ramata (ARS-PACA/DSPE/DPPS)" w:date="2023-02-02T16:39:00Z"/>
          <w:rFonts w:ascii="Bookman Old Style" w:hAnsi="Bookman Old Style" w:cs="Arial"/>
        </w:rPr>
      </w:pPr>
    </w:p>
    <w:p w:rsidR="00B47D6D" w:rsidRDefault="00B47D6D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Existence préalable d’une coopération forma</w:t>
      </w:r>
      <w:r w:rsidR="00B47D6D">
        <w:rPr>
          <w:rFonts w:ascii="Bookman Old Style" w:hAnsi="Bookman Old Style" w:cs="Arial"/>
        </w:rPr>
        <w:t>l</w:t>
      </w:r>
      <w:r>
        <w:rPr>
          <w:rFonts w:ascii="Bookman Old Style" w:hAnsi="Bookman Old Style" w:cs="Arial"/>
        </w:rPr>
        <w:t>isée entre les établissements partenaires ?</w:t>
      </w: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sym w:font="Wingdings 2" w:char="F02A"/>
      </w:r>
      <w:r w:rsidRPr="00342F1C">
        <w:rPr>
          <w:rFonts w:ascii="Bookman Old Style" w:hAnsi="Bookman Old Style" w:cs="Arial"/>
          <w:bCs/>
        </w:rPr>
        <w:t xml:space="preserve"> Oui </w:t>
      </w: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lastRenderedPageBreak/>
        <w:sym w:font="Wingdings 2" w:char="F02A"/>
      </w:r>
      <w:r w:rsidRPr="00342F1C">
        <w:rPr>
          <w:rFonts w:ascii="Bookman Old Style" w:hAnsi="Bookman Old Style" w:cs="Arial"/>
          <w:bCs/>
        </w:rPr>
        <w:t xml:space="preserve"> Non</w:t>
      </w: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t>Si oui, de quel type ? :</w:t>
      </w:r>
    </w:p>
    <w:p w:rsidR="00342F1C" w:rsidRP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342F1C" w:rsidRDefault="00342F1C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4" w:author="MROIVILI, Ramata (ARS-PACA/DSPE/DPPS)" w:date="2023-02-02T16:43:00Z"/>
          <w:rFonts w:ascii="Bookman Old Style" w:hAnsi="Bookman Old Style" w:cs="Arial"/>
          <w:bCs/>
        </w:rPr>
      </w:pPr>
      <w:r w:rsidRPr="00342F1C">
        <w:rPr>
          <w:rFonts w:ascii="Bookman Old Style" w:hAnsi="Bookman Old Style" w:cs="Arial"/>
          <w:bCs/>
        </w:rPr>
        <w:t>Autres éléments argumentaires pour le soutien à la création de ce poste partagé </w:t>
      </w:r>
    </w:p>
    <w:p w:rsidR="00D7004B" w:rsidRDefault="00D7004B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5" w:author="MROIVILI, Ramata (ARS-PACA/DSPE/DPPS)" w:date="2023-02-02T16:43:00Z"/>
          <w:rFonts w:ascii="Bookman Old Style" w:hAnsi="Bookman Old Style" w:cs="Arial"/>
          <w:bCs/>
        </w:rPr>
      </w:pPr>
    </w:p>
    <w:p w:rsidR="00D7004B" w:rsidRDefault="00D7004B" w:rsidP="00B4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42F1C" w:rsidRDefault="00342F1C" w:rsidP="003806D5">
      <w:pPr>
        <w:jc w:val="both"/>
        <w:rPr>
          <w:rFonts w:ascii="Bookman Old Style" w:hAnsi="Bookman Old Style" w:cs="Arial"/>
        </w:rPr>
      </w:pPr>
    </w:p>
    <w:p w:rsidR="00342F1C" w:rsidRDefault="00342F1C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C83901" w:rsidRPr="00C83901" w:rsidRDefault="009F683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  <w:r w:rsidRPr="00640ED5">
        <w:rPr>
          <w:rFonts w:ascii="Bookman Old Style" w:hAnsi="Bookman Old Style" w:cs="Arial"/>
          <w:b/>
          <w:bCs/>
          <w:highlight w:val="cyan"/>
          <w:u w:val="single"/>
        </w:rPr>
        <w:t>P</w:t>
      </w:r>
      <w:r>
        <w:rPr>
          <w:rFonts w:ascii="Bookman Old Style" w:hAnsi="Bookman Old Style" w:cs="Arial"/>
          <w:b/>
          <w:bCs/>
          <w:highlight w:val="cyan"/>
          <w:u w:val="single"/>
        </w:rPr>
        <w:t>erspectives</w:t>
      </w:r>
      <w:r w:rsidR="00C83901" w:rsidRPr="00640ED5">
        <w:rPr>
          <w:rFonts w:ascii="Bookman Old Style" w:hAnsi="Bookman Old Style" w:cs="Arial"/>
          <w:b/>
          <w:bCs/>
          <w:highlight w:val="cyan"/>
          <w:u w:val="single"/>
        </w:rPr>
        <w:t xml:space="preserve"> de </w:t>
      </w:r>
      <w:r w:rsidR="001D4B09">
        <w:rPr>
          <w:rFonts w:ascii="Bookman Old Style" w:hAnsi="Bookman Old Style" w:cs="Arial"/>
          <w:b/>
          <w:bCs/>
          <w:highlight w:val="cyan"/>
          <w:u w:val="single"/>
        </w:rPr>
        <w:t xml:space="preserve">recrutement à l’issue des deux ans d’assistanat partagé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2542AB">
        <w:rPr>
          <w:rFonts w:ascii="Bookman Old Style" w:hAnsi="Bookman Old Style" w:cs="Arial"/>
          <w:b/>
          <w:bCs/>
        </w:rPr>
        <w:t>Perspectives de carrières proposées à l’ASTP à l’issue du contrat</w:t>
      </w:r>
      <w:r w:rsidR="001D4B09">
        <w:rPr>
          <w:rFonts w:ascii="Bookman Old Style" w:hAnsi="Bookman Old Style" w:cs="Arial"/>
          <w:b/>
          <w:bCs/>
        </w:rPr>
        <w:t xml:space="preserve"> au sein de l’établissement recruteur</w:t>
      </w:r>
      <w:r w:rsidRPr="002542AB">
        <w:rPr>
          <w:rFonts w:ascii="Bookman Old Style" w:hAnsi="Bookman Old Style" w:cs="Arial"/>
          <w:b/>
          <w:bCs/>
        </w:rPr>
        <w:t xml:space="preserve"> </w:t>
      </w:r>
      <w:r w:rsidRPr="00C83901">
        <w:rPr>
          <w:rFonts w:ascii="Bookman Old Style" w:hAnsi="Bookman Old Style" w:cs="Arial"/>
          <w:bCs/>
        </w:rPr>
        <w:t xml:space="preserve">: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Y a-t-il dans le service d’accueil des départs prévisionnels d’ici 2 ans ?</w:t>
      </w:r>
      <w:r w:rsidR="00986744">
        <w:rPr>
          <w:rFonts w:ascii="Bookman Old Style" w:hAnsi="Bookman Old Style" w:cs="Arial"/>
          <w:b/>
          <w:bCs/>
        </w:rPr>
        <w:t xml:space="preserve"> </w:t>
      </w:r>
      <w:r w:rsidR="00B0140A">
        <w:rPr>
          <w:rFonts w:ascii="Bookman Old Style" w:hAnsi="Bookman Old Style" w:cs="Arial"/>
          <w:b/>
          <w:bCs/>
        </w:rPr>
        <w:t>(ex : retraite, fin de contrat</w:t>
      </w:r>
      <w:r w:rsidR="001D4B09">
        <w:rPr>
          <w:rFonts w:ascii="Bookman Old Style" w:hAnsi="Bookman Old Style" w:cs="Arial"/>
          <w:b/>
          <w:bCs/>
        </w:rPr>
        <w:t>, volonté de créer un nouveau poste</w:t>
      </w:r>
      <w:r w:rsidR="00986744">
        <w:rPr>
          <w:rFonts w:ascii="Bookman Old Style" w:hAnsi="Bookman Old Style" w:cs="Arial"/>
          <w:b/>
          <w:bCs/>
        </w:rPr>
        <w:t xml:space="preserve"> etc</w:t>
      </w:r>
      <w:r w:rsidR="00B0140A">
        <w:rPr>
          <w:rFonts w:ascii="Bookman Old Style" w:hAnsi="Bookman Old Style" w:cs="Arial"/>
          <w:b/>
          <w:bCs/>
        </w:rPr>
        <w:t>...)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B0140A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B0140A" w:rsidRPr="00C83901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Si oui, précisez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6" w:author="Config" w:date="2022-02-03T17:58:00Z"/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 xml:space="preserve">Le recrutement de cet ASTP s’inscrit-il dans une démarche de pérennisation à la fin </w:t>
      </w:r>
      <w:r w:rsidR="00B0140A">
        <w:rPr>
          <w:rFonts w:ascii="Bookman Old Style" w:hAnsi="Bookman Old Style" w:cs="Arial"/>
          <w:b/>
          <w:bCs/>
        </w:rPr>
        <w:t>du</w:t>
      </w:r>
      <w:r w:rsidRPr="00C83901">
        <w:rPr>
          <w:rFonts w:ascii="Bookman Old Style" w:hAnsi="Bookman Old Style" w:cs="Arial"/>
          <w:b/>
          <w:bCs/>
        </w:rPr>
        <w:t xml:space="preserve"> contrat ?</w:t>
      </w:r>
    </w:p>
    <w:p w:rsidR="00B0140A" w:rsidRPr="00C83901" w:rsidRDefault="00B0140A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t xml:space="preserve">Si oui, le type de contrat :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Titulaire 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Contractuel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Si non, les raisons :</w:t>
      </w:r>
    </w:p>
    <w:p w:rsidR="00C83901" w:rsidRPr="00C83901" w:rsidRDefault="00C83901" w:rsidP="00C8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1D4B09" w:rsidRPr="00C83901" w:rsidRDefault="001D4B09" w:rsidP="001D4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2542AB">
        <w:rPr>
          <w:rFonts w:ascii="Bookman Old Style" w:hAnsi="Bookman Old Style" w:cs="Arial"/>
          <w:b/>
          <w:bCs/>
        </w:rPr>
        <w:t>Perspectives de carrières proposées à l’ASTP à l’issue du contrat</w:t>
      </w:r>
      <w:r>
        <w:rPr>
          <w:rFonts w:ascii="Bookman Old Style" w:hAnsi="Bookman Old Style" w:cs="Arial"/>
          <w:b/>
          <w:bCs/>
        </w:rPr>
        <w:t xml:space="preserve"> au sein de l’établissement</w:t>
      </w:r>
      <w:r>
        <w:rPr>
          <w:rFonts w:ascii="Bookman Old Style" w:hAnsi="Bookman Old Style" w:cs="Arial"/>
          <w:b/>
          <w:bCs/>
        </w:rPr>
        <w:t xml:space="preserve"> partenaire</w:t>
      </w:r>
      <w:r w:rsidRPr="00C83901">
        <w:rPr>
          <w:rFonts w:ascii="Bookman Old Style" w:hAnsi="Bookman Old Style" w:cs="Arial"/>
          <w:bCs/>
        </w:rPr>
        <w:t xml:space="preserve">: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u w:val="single"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bookmarkStart w:id="7" w:name="_GoBack"/>
      <w:bookmarkEnd w:id="7"/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2542AB">
        <w:rPr>
          <w:rFonts w:ascii="Bookman Old Style" w:hAnsi="Bookman Old Style" w:cs="Arial"/>
          <w:b/>
          <w:bCs/>
        </w:rPr>
        <w:t>Perspectives de carrières proposées à l’ASTP à l’issue du contrat</w:t>
      </w:r>
      <w:r>
        <w:rPr>
          <w:rFonts w:ascii="Bookman Old Style" w:hAnsi="Bookman Old Style" w:cs="Arial"/>
          <w:b/>
          <w:bCs/>
        </w:rPr>
        <w:t xml:space="preserve"> </w:t>
      </w:r>
      <w:r w:rsidRPr="00C83901">
        <w:rPr>
          <w:rFonts w:ascii="Bookman Old Style" w:hAnsi="Bookman Old Style" w:cs="Arial"/>
          <w:bCs/>
        </w:rPr>
        <w:t xml:space="preserve">: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Y a-t-il dans le service d’accueil des départs prévisionnels d’ici 2 ans ?</w:t>
      </w:r>
      <w:r>
        <w:rPr>
          <w:rFonts w:ascii="Bookman Old Style" w:hAnsi="Bookman Old Style" w:cs="Arial"/>
          <w:b/>
          <w:bCs/>
        </w:rPr>
        <w:t xml:space="preserve"> (ex : retraite, fin de contrat</w:t>
      </w:r>
      <w:r w:rsidR="001D4B09">
        <w:rPr>
          <w:rFonts w:ascii="Bookman Old Style" w:hAnsi="Bookman Old Style" w:cs="Arial"/>
          <w:b/>
          <w:bCs/>
        </w:rPr>
        <w:t xml:space="preserve">, </w:t>
      </w:r>
      <w:r w:rsidR="001D4B09">
        <w:rPr>
          <w:rFonts w:ascii="Bookman Old Style" w:hAnsi="Bookman Old Style" w:cs="Arial"/>
          <w:b/>
          <w:bCs/>
        </w:rPr>
        <w:t>volonté de créer un nouveau poste</w:t>
      </w:r>
      <w:r>
        <w:rPr>
          <w:rFonts w:ascii="Bookman Old Style" w:hAnsi="Bookman Old Style" w:cs="Arial"/>
          <w:b/>
          <w:bCs/>
        </w:rPr>
        <w:t xml:space="preserve"> etc...)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ns w:id="8" w:author="MROIVILI, Ramata (ARS-PACA/DSPE/DPPS)" w:date="2023-02-10T16:28:00Z"/>
          <w:rFonts w:ascii="Bookman Old Style" w:hAnsi="Bookman Old Style" w:cs="Arial"/>
          <w:b/>
          <w:bCs/>
        </w:rPr>
      </w:pPr>
    </w:p>
    <w:p w:rsidR="001D4B09" w:rsidRPr="00C83901" w:rsidRDefault="001D4B09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lastRenderedPageBreak/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Si oui, précisez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 xml:space="preserve">Le recrutement de cet ASTP s’inscrit-il dans une démarche de pérennisation à la fin </w:t>
      </w:r>
      <w:r>
        <w:rPr>
          <w:rFonts w:ascii="Bookman Old Style" w:hAnsi="Bookman Old Style" w:cs="Arial"/>
          <w:b/>
          <w:bCs/>
        </w:rPr>
        <w:t>du</w:t>
      </w:r>
      <w:r w:rsidRPr="00C83901">
        <w:rPr>
          <w:rFonts w:ascii="Bookman Old Style" w:hAnsi="Bookman Old Style" w:cs="Arial"/>
          <w:b/>
          <w:bCs/>
        </w:rPr>
        <w:t xml:space="preserve"> contrat ?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Oui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Non</w:t>
      </w:r>
    </w:p>
    <w:p w:rsidR="00640ED5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t xml:space="preserve">Si oui, le type de contrat :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Titulaire 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  <w:r w:rsidRPr="00C83901">
        <w:rPr>
          <w:rFonts w:ascii="Bookman Old Style" w:hAnsi="Bookman Old Style" w:cs="Arial"/>
          <w:bCs/>
        </w:rPr>
        <w:sym w:font="Wingdings 2" w:char="F02A"/>
      </w:r>
      <w:r w:rsidRPr="00C83901">
        <w:rPr>
          <w:rFonts w:ascii="Bookman Old Style" w:hAnsi="Bookman Old Style" w:cs="Arial"/>
          <w:bCs/>
        </w:rPr>
        <w:t xml:space="preserve"> Contractuel</w:t>
      </w: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Cs/>
        </w:rPr>
      </w:pPr>
    </w:p>
    <w:p w:rsidR="00640ED5" w:rsidRPr="00C83901" w:rsidRDefault="00640ED5" w:rsidP="0064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</w:rPr>
      </w:pPr>
      <w:r w:rsidRPr="00C83901">
        <w:rPr>
          <w:rFonts w:ascii="Bookman Old Style" w:hAnsi="Bookman Old Style" w:cs="Arial"/>
          <w:b/>
          <w:bCs/>
        </w:rPr>
        <w:t>Si non, les raisons :</w:t>
      </w:r>
    </w:p>
    <w:p w:rsidR="00C83901" w:rsidRDefault="00C83901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</w:p>
    <w:p w:rsidR="003806D5" w:rsidRPr="003806D5" w:rsidDel="001D4B09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del w:id="9" w:author="MROIVILI, Ramata (ARS-PACA/DSPE/DPPS)" w:date="2023-02-10T16:28:00Z"/>
          <w:rFonts w:ascii="Bookman Old Style" w:hAnsi="Bookman Old Style" w:cs="Arial"/>
          <w:b/>
        </w:rPr>
      </w:pPr>
      <w:r w:rsidRPr="003806D5">
        <w:rPr>
          <w:rFonts w:ascii="Bookman Old Style" w:hAnsi="Bookman Old Style" w:cs="Arial"/>
          <w:b/>
        </w:rPr>
        <w:t xml:space="preserve">□ </w:t>
      </w:r>
      <w:r w:rsidR="001D4B09">
        <w:rPr>
          <w:rFonts w:ascii="Bookman Old Style" w:hAnsi="Bookman Old Style" w:cs="Arial"/>
          <w:b/>
        </w:rPr>
        <w:t>les é</w:t>
      </w:r>
      <w:r w:rsidRPr="003806D5">
        <w:rPr>
          <w:rFonts w:ascii="Bookman Old Style" w:hAnsi="Bookman Old Style" w:cs="Arial"/>
          <w:b/>
        </w:rPr>
        <w:t xml:space="preserve">tablissements partenaires sur le projet médical </w:t>
      </w:r>
    </w:p>
    <w:p w:rsidR="003806D5" w:rsidDel="001D4B09" w:rsidRDefault="003806D5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del w:id="10" w:author="MROIVILI, Ramata (ARS-PACA/DSPE/DPPS)" w:date="2023-02-10T16:28:00Z"/>
          <w:rFonts w:ascii="Bookman Old Style" w:hAnsi="Bookman Old Style" w:cs="Arial"/>
        </w:rPr>
      </w:pPr>
    </w:p>
    <w:p w:rsidR="003806D5" w:rsidRDefault="001D4B09" w:rsidP="0038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</w:t>
      </w:r>
      <w:r w:rsidR="003806D5" w:rsidRPr="003806D5">
        <w:rPr>
          <w:rFonts w:ascii="Bookman Old Style" w:hAnsi="Bookman Old Style" w:cs="Arial"/>
        </w:rPr>
        <w:t>’accordent sur le projet médical partagé, le recrutement et le reste à charge du poste retenu et financé selon les modalités initialement exigées dans le cahier des charges</w:t>
      </w:r>
      <w:r>
        <w:rPr>
          <w:rFonts w:ascii="Bookman Old Style" w:hAnsi="Bookman Old Style" w:cs="Arial"/>
        </w:rPr>
        <w:t xml:space="preserve"> e</w:t>
      </w:r>
      <w:r w:rsidR="003806D5" w:rsidRPr="003806D5">
        <w:rPr>
          <w:rFonts w:ascii="Bookman Old Style" w:hAnsi="Bookman Old Style" w:cs="Arial"/>
        </w:rPr>
        <w:t>t attestent avoir informé le candidat pressenti des missions attendues sur le poste partagé au sein des services d’accue</w:t>
      </w:r>
      <w:r w:rsidR="003806D5">
        <w:rPr>
          <w:rFonts w:ascii="Bookman Old Style" w:hAnsi="Bookman Old Style" w:cs="Arial"/>
        </w:rPr>
        <w:t>il.</w:t>
      </w: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3806D5">
      <w:pPr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</w:rPr>
        <w:t xml:space="preserve">Date : </w:t>
      </w: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Pour l’établissement de santé recruteur : …………………………………………..</w:t>
      </w: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3806D5" w:rsidRDefault="003806D5" w:rsidP="00640ED5">
      <w:pPr>
        <w:ind w:left="3540" w:firstLine="708"/>
        <w:jc w:val="both"/>
        <w:rPr>
          <w:rFonts w:ascii="Bookman Old Style" w:hAnsi="Bookman Old Style" w:cs="Arial"/>
        </w:rPr>
      </w:pPr>
      <w:r w:rsidRPr="003806D5">
        <w:rPr>
          <w:rFonts w:ascii="Bookman Old Style" w:hAnsi="Bookman Old Style" w:cs="Arial"/>
        </w:rPr>
        <w:t xml:space="preserve">Signature Directeur(s) Etablissement(s) : </w:t>
      </w: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424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Signature chef de service d’accueil : </w:t>
      </w:r>
    </w:p>
    <w:p w:rsidR="003806D5" w:rsidRDefault="003806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3806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Pour l’établissement de santé partenaire : …………………………………………..</w:t>
      </w: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Signature Directeur Etablissement</w:t>
      </w:r>
      <w:r w:rsidRPr="003806D5">
        <w:rPr>
          <w:rFonts w:ascii="Bookman Old Style" w:hAnsi="Bookman Old Style" w:cs="Arial"/>
        </w:rPr>
        <w:t xml:space="preserve"> : </w:t>
      </w: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3540" w:firstLine="708"/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Default="00640ED5" w:rsidP="00640ED5">
      <w:pPr>
        <w:ind w:left="424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Signature chef de service d’accueil : </w:t>
      </w:r>
    </w:p>
    <w:p w:rsidR="00640ED5" w:rsidRDefault="00640ED5" w:rsidP="00640ED5">
      <w:pPr>
        <w:jc w:val="both"/>
        <w:rPr>
          <w:rFonts w:ascii="Bookman Old Style" w:hAnsi="Bookman Old Style" w:cs="Arial"/>
        </w:rPr>
      </w:pPr>
    </w:p>
    <w:p w:rsidR="00640ED5" w:rsidRPr="00846A1F" w:rsidRDefault="00640ED5" w:rsidP="003806D5">
      <w:pPr>
        <w:jc w:val="both"/>
        <w:rPr>
          <w:rFonts w:ascii="Bookman Old Style" w:hAnsi="Bookman Old Style" w:cs="Arial"/>
        </w:rPr>
      </w:pPr>
    </w:p>
    <w:sectPr w:rsidR="00640ED5" w:rsidRPr="00846A1F" w:rsidSect="008772F0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3C" w:rsidRDefault="00E7493C">
      <w:r>
        <w:separator/>
      </w:r>
    </w:p>
  </w:endnote>
  <w:endnote w:type="continuationSeparator" w:id="0">
    <w:p w:rsidR="00E7493C" w:rsidRDefault="00E7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51" w:rsidRDefault="001D4B09" w:rsidP="009E2730">
    <w:pPr>
      <w:pStyle w:val="Pieddepage"/>
      <w:rPr>
        <w:rFonts w:ascii="Arial" w:hAnsi="Arial" w:cs="Arial"/>
        <w:snapToGrid w:val="0"/>
        <w:sz w:val="20"/>
        <w:szCs w:val="20"/>
      </w:rPr>
    </w:pPr>
  </w:p>
  <w:p w:rsidR="002F1651" w:rsidRDefault="00AF7DFF" w:rsidP="009E2730">
    <w:pPr>
      <w:pStyle w:val="Pieddepage"/>
      <w:rPr>
        <w:rStyle w:val="Numrodepage"/>
        <w:rFonts w:ascii="Arial" w:hAnsi="Arial" w:cs="Arial"/>
        <w:sz w:val="20"/>
        <w:szCs w:val="20"/>
      </w:rPr>
    </w:pP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1D4B09">
      <w:rPr>
        <w:rStyle w:val="Numrodepage"/>
        <w:rFonts w:ascii="Arial" w:hAnsi="Arial" w:cs="Arial"/>
        <w:noProof/>
        <w:sz w:val="20"/>
        <w:szCs w:val="20"/>
      </w:rPr>
      <w:t>2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  <w:r w:rsidRPr="00C64F00">
      <w:rPr>
        <w:rStyle w:val="Numrodepage"/>
        <w:rFonts w:ascii="Arial" w:hAnsi="Arial" w:cs="Arial"/>
        <w:sz w:val="20"/>
        <w:szCs w:val="20"/>
      </w:rPr>
      <w:t>/</w:t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1D4B09">
      <w:rPr>
        <w:rStyle w:val="Numrodepage"/>
        <w:rFonts w:ascii="Arial" w:hAnsi="Arial" w:cs="Arial"/>
        <w:noProof/>
        <w:sz w:val="20"/>
        <w:szCs w:val="20"/>
      </w:rPr>
      <w:t>2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:rsidR="002F1651" w:rsidRPr="00C64F00" w:rsidRDefault="001D4B09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3C" w:rsidRDefault="00E7493C">
      <w:r>
        <w:separator/>
      </w:r>
    </w:p>
  </w:footnote>
  <w:footnote w:type="continuationSeparator" w:id="0">
    <w:p w:rsidR="00E7493C" w:rsidRDefault="00E7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43C4"/>
    <w:multiLevelType w:val="hybridMultilevel"/>
    <w:tmpl w:val="FAC88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728AC"/>
    <w:multiLevelType w:val="hybridMultilevel"/>
    <w:tmpl w:val="FA506AFA"/>
    <w:lvl w:ilvl="0" w:tplc="8D3CD5D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ROIVILI, Ramata (ARS-PACA/DSPE/DPPS)">
    <w15:presenceInfo w15:providerId="AD" w15:userId="S-1-5-21-3177125315-431800771-2236886301-623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F"/>
    <w:rsid w:val="001C61B6"/>
    <w:rsid w:val="001D4B09"/>
    <w:rsid w:val="001E3170"/>
    <w:rsid w:val="002542AB"/>
    <w:rsid w:val="002E2F72"/>
    <w:rsid w:val="002F1707"/>
    <w:rsid w:val="00300353"/>
    <w:rsid w:val="00342F1C"/>
    <w:rsid w:val="003806D5"/>
    <w:rsid w:val="003B235D"/>
    <w:rsid w:val="00582F6D"/>
    <w:rsid w:val="00640ED5"/>
    <w:rsid w:val="006E31E3"/>
    <w:rsid w:val="007E54A7"/>
    <w:rsid w:val="00846A1F"/>
    <w:rsid w:val="00986744"/>
    <w:rsid w:val="009F6831"/>
    <w:rsid w:val="00AF7DFF"/>
    <w:rsid w:val="00B0140A"/>
    <w:rsid w:val="00B47D6D"/>
    <w:rsid w:val="00C83901"/>
    <w:rsid w:val="00D7004B"/>
    <w:rsid w:val="00E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D7FA"/>
  <w15:docId w15:val="{E5FEE95B-6938-47E8-8A48-238757B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F7D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7D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F7DFF"/>
  </w:style>
  <w:style w:type="paragraph" w:styleId="Textedebulles">
    <w:name w:val="Balloon Text"/>
    <w:basedOn w:val="Normal"/>
    <w:link w:val="TextedebullesCar"/>
    <w:uiPriority w:val="99"/>
    <w:semiHidden/>
    <w:unhideWhenUsed/>
    <w:rsid w:val="00AF7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F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4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Ludovique</dc:creator>
  <cp:lastModifiedBy>MROIVILI, Ramata (ARS-PACA/DSPE/DPPS)</cp:lastModifiedBy>
  <cp:revision>15</cp:revision>
  <dcterms:created xsi:type="dcterms:W3CDTF">2019-01-22T07:39:00Z</dcterms:created>
  <dcterms:modified xsi:type="dcterms:W3CDTF">2023-02-10T15:30:00Z</dcterms:modified>
</cp:coreProperties>
</file>